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35FDC" w:rsidP="00F72C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4.a,4</w:t>
            </w:r>
            <w:r w:rsidR="00BF4F40">
              <w:rPr>
                <w:b/>
                <w:sz w:val="18"/>
              </w:rPr>
              <w:t>.b 201</w:t>
            </w:r>
            <w:r w:rsidR="00F72CB9">
              <w:rPr>
                <w:b/>
                <w:sz w:val="18"/>
              </w:rPr>
              <w:t>8/2019</w:t>
            </w:r>
            <w:r w:rsidR="00BF4F40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C555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Meje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C5553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Gunjačina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C555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C555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A2BFA" w:rsidP="00A979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F4F40">
              <w:rPr>
                <w:b/>
                <w:sz w:val="22"/>
                <w:szCs w:val="22"/>
              </w:rPr>
              <w:t xml:space="preserve">.a i </w:t>
            </w:r>
            <w:r>
              <w:rPr>
                <w:b/>
                <w:sz w:val="22"/>
                <w:szCs w:val="22"/>
              </w:rPr>
              <w:t>4</w:t>
            </w:r>
            <w:r w:rsidR="00BF4F40">
              <w:rPr>
                <w:b/>
                <w:sz w:val="22"/>
                <w:szCs w:val="22"/>
              </w:rPr>
              <w:t xml:space="preserve">.b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A2BF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C5553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A2BF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5553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C555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A9799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A2BFA">
              <w:rPr>
                <w:rFonts w:eastAsia="Calibri"/>
                <w:sz w:val="22"/>
                <w:szCs w:val="22"/>
              </w:rPr>
              <w:t>03</w:t>
            </w:r>
            <w:r w:rsidR="002C555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97991" w:rsidRDefault="000A2BFA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0697" w:rsidP="00A97991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BF4F40">
              <w:rPr>
                <w:rFonts w:eastAsia="Calibri"/>
                <w:sz w:val="22"/>
                <w:szCs w:val="22"/>
              </w:rPr>
              <w:t xml:space="preserve"> </w:t>
            </w:r>
            <w:r w:rsidR="000A2BFA">
              <w:rPr>
                <w:rFonts w:eastAsia="Calibri"/>
                <w:sz w:val="22"/>
                <w:szCs w:val="22"/>
              </w:rPr>
              <w:t>06</w:t>
            </w:r>
            <w:r w:rsidR="002C555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97991" w:rsidRDefault="000A2BFA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A2BFA">
              <w:rPr>
                <w:rFonts w:eastAsia="Calibri"/>
                <w:sz w:val="22"/>
                <w:szCs w:val="22"/>
              </w:rPr>
              <w:t>19</w:t>
            </w:r>
            <w:r w:rsidR="0019069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A2BF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C555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2BFA">
              <w:rPr>
                <w:sz w:val="22"/>
                <w:szCs w:val="22"/>
              </w:rPr>
              <w:t xml:space="preserve"> ( +2 pomoćnika u nastavi)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C555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C555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A2BF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Paklenica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A2BF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Fužine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0A2BFA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C555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168C1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 ** i više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168C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C5553">
              <w:rPr>
                <w:rFonts w:ascii="Times New Roman" w:hAnsi="Times New Roman"/>
              </w:rPr>
              <w:t xml:space="preserve">                                                 </w:t>
            </w:r>
            <w:r w:rsidR="00BF4F40">
              <w:rPr>
                <w:rFonts w:ascii="Times New Roman" w:hAnsi="Times New Roman"/>
              </w:rPr>
              <w:t>(upisati broj *** i više)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97991" w:rsidRDefault="00A97991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C5553" w:rsidRDefault="00A17B08" w:rsidP="00BF4F4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C5553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F4F40" w:rsidRPr="00BF4F40" w:rsidRDefault="00B168C1" w:rsidP="00BF4F40">
            <w:pPr>
              <w:rPr>
                <w:vertAlign w:val="superscript"/>
              </w:rPr>
            </w:pPr>
            <w:r>
              <w:rPr>
                <w:vertAlign w:val="superscript"/>
              </w:rPr>
              <w:t>NP Paklenica, NP Risnjak, Špilja Vrelo, rodna kuća I. B. Mažuranić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9B1" w:rsidRDefault="00A17B08" w:rsidP="004869B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86B67" w:rsidRPr="00CF1A7A" w:rsidRDefault="00CF1A7A" w:rsidP="00CF1A7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osmišljavanje slobodnog vremena</w:t>
            </w:r>
            <w:r w:rsidR="00B168C1">
              <w:rPr>
                <w:rFonts w:ascii="Times New Roman" w:hAnsi="Times New Roman"/>
                <w:vertAlign w:val="superscript"/>
              </w:rPr>
              <w:t>, posjet Opatiji i Rijeci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86B6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86B6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D434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86B6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D434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D4345" w:rsidRDefault="002D4345" w:rsidP="002D4345">
            <w:pPr>
              <w:pStyle w:val="Odlomakpopisa"/>
              <w:numPr>
                <w:ilvl w:val="0"/>
                <w:numId w:val="9"/>
              </w:numPr>
              <w:jc w:val="right"/>
            </w:pPr>
            <w:r>
              <w:t>prosinca</w:t>
            </w:r>
            <w:r w:rsidR="00A97991" w:rsidRPr="002D4345">
              <w:t xml:space="preserve"> 2018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F1A7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Javno otvaranje ponuda održat će se u Školi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D4345" w:rsidP="002D43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979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siječnja </w:t>
            </w:r>
            <w:r w:rsidR="00A9799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D4345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11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4869B1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4869B1">
        <w:rPr>
          <w:b/>
          <w:color w:val="000000"/>
          <w:sz w:val="20"/>
          <w:szCs w:val="16"/>
          <w:rPrChange w:id="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4869B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4869B1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4869B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4869B1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4869B1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4869B1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4869B1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4869B1" w:rsidRPr="004869B1" w:rsidRDefault="004869B1" w:rsidP="004869B1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4869B1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4869B1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4869B1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4869B1" w:rsidRPr="004869B1" w:rsidRDefault="004869B1" w:rsidP="004869B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4869B1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4869B1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4869B1" w:rsidRPr="004869B1" w:rsidRDefault="00A17B08" w:rsidP="004869B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="004869B1" w:rsidRPr="004869B1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4869B1" w:rsidRPr="004869B1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4869B1" w:rsidRPr="004869B1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4869B1" w:rsidRPr="004869B1" w:rsidRDefault="004869B1" w:rsidP="004869B1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4869B1" w:rsidRPr="004869B1" w:rsidRDefault="004869B1" w:rsidP="004869B1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4869B1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4869B1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4869B1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4869B1" w:rsidRPr="004869B1" w:rsidRDefault="004869B1" w:rsidP="004869B1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4869B1" w:rsidRPr="004869B1" w:rsidRDefault="004869B1" w:rsidP="004869B1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4869B1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4869B1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4869B1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4869B1">
        <w:rPr>
          <w:b/>
          <w:i/>
          <w:sz w:val="20"/>
          <w:szCs w:val="16"/>
          <w:rPrChange w:id="64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4869B1">
        <w:rPr>
          <w:sz w:val="20"/>
          <w:szCs w:val="16"/>
          <w:rPrChange w:id="6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4869B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4869B1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4869B1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 w:rsidRPr="004869B1">
        <w:rPr>
          <w:sz w:val="20"/>
          <w:szCs w:val="16"/>
          <w:rPrChange w:id="6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4869B1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4869B1">
        <w:rPr>
          <w:sz w:val="20"/>
          <w:szCs w:val="16"/>
          <w:rPrChange w:id="7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4869B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4869B1"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4869B1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4869B1"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4869B1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6" w:author="mvricko" w:date="2015-07-13T13:57:00Z">
            <w:rPr>
              <w:sz w:val="12"/>
              <w:szCs w:val="16"/>
            </w:rPr>
          </w:rPrChange>
        </w:rPr>
      </w:pPr>
      <w:r w:rsidRPr="004869B1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4869B1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8" w:author="mvricko" w:date="2015-07-13T13:57:00Z">
            <w:rPr>
              <w:sz w:val="12"/>
              <w:szCs w:val="16"/>
            </w:rPr>
          </w:rPrChange>
        </w:rPr>
      </w:pPr>
      <w:r w:rsidRPr="004869B1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4869B1"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4869B1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4869B1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4869B1" w:rsidP="00A17B08">
      <w:pPr>
        <w:spacing w:before="120" w:after="120"/>
        <w:jc w:val="both"/>
        <w:rPr>
          <w:del w:id="83" w:author="zcukelj" w:date="2015-07-30T09:49:00Z"/>
          <w:rFonts w:cs="Arial"/>
          <w:sz w:val="20"/>
          <w:szCs w:val="16"/>
          <w:rPrChange w:id="84" w:author="mvricko" w:date="2015-07-13T13:57:00Z">
            <w:rPr>
              <w:del w:id="85" w:author="zcukelj" w:date="2015-07-30T09:49:00Z"/>
              <w:rFonts w:cs="Arial"/>
              <w:sz w:val="22"/>
            </w:rPr>
          </w:rPrChange>
        </w:rPr>
      </w:pPr>
      <w:r w:rsidRPr="004869B1">
        <w:rPr>
          <w:sz w:val="20"/>
          <w:szCs w:val="16"/>
          <w:rPrChange w:id="8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869B1" w:rsidRDefault="004869B1" w:rsidP="004869B1">
      <w:pPr>
        <w:spacing w:before="120" w:after="120"/>
        <w:jc w:val="both"/>
        <w:rPr>
          <w:del w:id="87" w:author="zcukelj" w:date="2015-07-30T11:44:00Z"/>
        </w:rPr>
        <w:pPrChange w:id="88" w:author="zcukelj" w:date="2015-07-30T09:49:00Z">
          <w:pPr/>
        </w:pPrChange>
      </w:pPr>
    </w:p>
    <w:p w:rsidR="009666F3" w:rsidRDefault="009666F3">
      <w:pPr>
        <w:spacing w:before="120" w:after="120"/>
        <w:ind w:left="714" w:hanging="357"/>
      </w:pPr>
      <w:r>
        <w:br w:type="page"/>
      </w:r>
    </w:p>
    <w:p w:rsidR="009E58AB" w:rsidRPr="007114EE" w:rsidRDefault="009666F3">
      <w:r w:rsidRPr="007114EE">
        <w:lastRenderedPageBreak/>
        <w:t xml:space="preserve">JAVNI POZIV – </w:t>
      </w:r>
      <w:r w:rsidR="00A97991">
        <w:t>8</w:t>
      </w:r>
      <w:r w:rsidRPr="007114EE">
        <w:t xml:space="preserve">.a i </w:t>
      </w:r>
      <w:r w:rsidR="00A97991">
        <w:t>8</w:t>
      </w:r>
      <w:r w:rsidRPr="007114EE">
        <w:t>.b 201</w:t>
      </w:r>
      <w:r w:rsidR="00A97991">
        <w:t>8/2019</w:t>
      </w:r>
      <w:r w:rsidRPr="007114EE">
        <w:t>.</w:t>
      </w:r>
    </w:p>
    <w:p w:rsidR="009666F3" w:rsidRPr="007114EE" w:rsidRDefault="009666F3">
      <w:r w:rsidRPr="007114EE">
        <w:t>Autor:</w:t>
      </w:r>
      <w:r w:rsidR="00A97991">
        <w:t xml:space="preserve"> Nina </w:t>
      </w:r>
      <w:proofErr w:type="spellStart"/>
      <w:r w:rsidR="00A97991">
        <w:t>Mikelić</w:t>
      </w:r>
      <w:proofErr w:type="spellEnd"/>
      <w:r w:rsidRPr="007114EE">
        <w:t xml:space="preserve">, </w:t>
      </w:r>
      <w:r w:rsidR="00A97991">
        <w:t>10</w:t>
      </w:r>
      <w:r w:rsidRPr="007114EE">
        <w:t>.</w:t>
      </w:r>
      <w:r w:rsidR="00A97991">
        <w:t>listopada 2018</w:t>
      </w:r>
      <w:r w:rsidRPr="007114EE">
        <w:t>.</w:t>
      </w:r>
    </w:p>
    <w:p w:rsidR="009666F3" w:rsidRPr="007114EE" w:rsidRDefault="009666F3"/>
    <w:p w:rsidR="009666F3" w:rsidRPr="007114EE" w:rsidRDefault="009666F3"/>
    <w:p w:rsidR="009666F3" w:rsidRPr="007114EE" w:rsidRDefault="009666F3" w:rsidP="009666F3">
      <w:pPr>
        <w:pStyle w:val="StandardWeb"/>
      </w:pPr>
      <w:r w:rsidRPr="007114EE">
        <w:t xml:space="preserve">JAVNI POZIV turističkim agencijama za prikupljanje ponuda za organizaciju i provedbu </w:t>
      </w:r>
      <w:r w:rsidR="00A97991">
        <w:t>dvodnevne</w:t>
      </w:r>
      <w:r w:rsidRPr="007114EE">
        <w:t xml:space="preserve"> </w:t>
      </w:r>
      <w:proofErr w:type="spellStart"/>
      <w:r w:rsidRPr="007114EE">
        <w:t>izvanučioničke</w:t>
      </w:r>
      <w:proofErr w:type="spellEnd"/>
      <w:r w:rsidRPr="007114EE">
        <w:t xml:space="preserve"> nastave </w:t>
      </w:r>
      <w:r w:rsidR="00A97991">
        <w:t>osmih</w:t>
      </w:r>
      <w:r w:rsidRPr="007114EE">
        <w:t xml:space="preserve"> razreda</w:t>
      </w:r>
    </w:p>
    <w:p w:rsidR="009666F3" w:rsidRPr="007114EE" w:rsidRDefault="009666F3" w:rsidP="009666F3"/>
    <w:p w:rsidR="009666F3" w:rsidRPr="007114EE" w:rsidRDefault="009666F3" w:rsidP="009666F3">
      <w:pPr>
        <w:pStyle w:val="StandardWeb"/>
        <w:shd w:val="clear" w:color="auto" w:fill="F5FAFD"/>
      </w:pPr>
      <w:r w:rsidRPr="007114EE">
        <w:t>Povjerenstvo razrednih odjela </w:t>
      </w:r>
      <w:r w:rsidR="00A97991">
        <w:t>8</w:t>
      </w:r>
      <w:r w:rsidRPr="007114EE">
        <w:t>. razreda za školsku godinu 201</w:t>
      </w:r>
      <w:r w:rsidR="00A97991">
        <w:t>8</w:t>
      </w:r>
      <w:r w:rsidRPr="007114EE">
        <w:t>./201</w:t>
      </w:r>
      <w:r w:rsidR="00A97991">
        <w:t>9</w:t>
      </w:r>
      <w:r w:rsidRPr="007114EE">
        <w:t xml:space="preserve">. dana </w:t>
      </w:r>
      <w:r w:rsidR="00A97991">
        <w:t>10.10.2018</w:t>
      </w:r>
      <w:r w:rsidRPr="007114EE">
        <w:t xml:space="preserve">. donijelo je odluku o raspisivanju Javnog poziva za prikupljanje ponuda za organizaciju i provedbu </w:t>
      </w:r>
      <w:r w:rsidR="00A97991">
        <w:t>dvodnevne</w:t>
      </w:r>
      <w:r w:rsidRPr="007114EE">
        <w:t> </w:t>
      </w:r>
      <w:proofErr w:type="spellStart"/>
      <w:r w:rsidRPr="007114EE">
        <w:t>izvanučioničke</w:t>
      </w:r>
      <w:proofErr w:type="spellEnd"/>
      <w:r w:rsidRPr="007114EE">
        <w:t xml:space="preserve"> nastave </w:t>
      </w:r>
      <w:r w:rsidR="00A97991">
        <w:t>Zagreb  - Krapina 13.11.2018- 14.11</w:t>
      </w:r>
      <w:r w:rsidRPr="007114EE">
        <w:t>.2018.</w:t>
      </w:r>
    </w:p>
    <w:p w:rsidR="009666F3" w:rsidRPr="007114EE" w:rsidRDefault="009666F3" w:rsidP="009666F3">
      <w:pPr>
        <w:pStyle w:val="StandardWeb"/>
        <w:shd w:val="clear" w:color="auto" w:fill="F5FAFD"/>
      </w:pPr>
      <w:r w:rsidRPr="007114EE">
        <w:t xml:space="preserve">Pozivamo sve zainteresirane ponuditelje da temeljem priloženog obrasca dostave svoju ponudu u tajništvo Škole do </w:t>
      </w:r>
      <w:r w:rsidR="00A97991">
        <w:t>1.11.2018</w:t>
      </w:r>
      <w:r w:rsidRPr="007114EE">
        <w:t>. </w:t>
      </w:r>
    </w:p>
    <w:p w:rsidR="009666F3" w:rsidRPr="007114EE" w:rsidRDefault="009666F3" w:rsidP="009666F3">
      <w:pPr>
        <w:pStyle w:val="StandardWeb"/>
        <w:shd w:val="clear" w:color="auto" w:fill="F5FAFD"/>
      </w:pPr>
      <w:r w:rsidRPr="007114EE">
        <w:t xml:space="preserve">Otvaranje ponuda je u Školi, </w:t>
      </w:r>
      <w:r w:rsidR="00A97991">
        <w:t>5.11.2018</w:t>
      </w:r>
      <w:r w:rsidRPr="007114EE">
        <w:t>. u 12:00 sati.</w:t>
      </w:r>
    </w:p>
    <w:p w:rsidR="009666F3" w:rsidRPr="007114EE" w:rsidRDefault="009666F3" w:rsidP="009666F3">
      <w:pPr>
        <w:pStyle w:val="StandardWeb"/>
        <w:shd w:val="clear" w:color="auto" w:fill="F5FAFD"/>
      </w:pPr>
      <w:r w:rsidRPr="007114EE">
        <w:t>Ponuditelj je obvezan dostaviti ponude do roka naznačenog u obrascu, u zatvorenoj omotnici s naznakom „ Javni poziv – ne otvaraj“ i brojem ponude.</w:t>
      </w:r>
    </w:p>
    <w:p w:rsidR="009666F3" w:rsidRPr="007114EE" w:rsidRDefault="009666F3" w:rsidP="009666F3">
      <w:pPr>
        <w:pStyle w:val="StandardWeb"/>
        <w:shd w:val="clear" w:color="auto" w:fill="F5FAFD"/>
      </w:pPr>
      <w:r w:rsidRPr="007114EE">
        <w:t>Predsjednica Povjerenstva</w:t>
      </w:r>
    </w:p>
    <w:p w:rsidR="009666F3" w:rsidRPr="007114EE" w:rsidRDefault="00F72CB9" w:rsidP="009666F3">
      <w:pPr>
        <w:pStyle w:val="StandardWeb"/>
        <w:shd w:val="clear" w:color="auto" w:fill="F5FAFD"/>
      </w:pPr>
      <w:r>
        <w:t>Nina Mikelić</w:t>
      </w:r>
      <w:bookmarkStart w:id="89" w:name="_GoBack"/>
      <w:bookmarkEnd w:id="89"/>
    </w:p>
    <w:p w:rsidR="009666F3" w:rsidRDefault="009666F3" w:rsidP="009666F3">
      <w:pPr>
        <w:pStyle w:val="StandardWeb"/>
        <w:shd w:val="clear" w:color="auto" w:fill="F5FAFD"/>
        <w:rPr>
          <w:rFonts w:ascii="Trebuchet MS" w:hAnsi="Trebuchet MS"/>
          <w:sz w:val="21"/>
          <w:szCs w:val="21"/>
        </w:rPr>
      </w:pPr>
    </w:p>
    <w:p w:rsidR="009666F3" w:rsidRPr="009666F3" w:rsidRDefault="009666F3" w:rsidP="009666F3">
      <w:pPr>
        <w:pStyle w:val="StandardWeb"/>
        <w:shd w:val="clear" w:color="auto" w:fill="F5FAFD"/>
        <w:rPr>
          <w:rFonts w:ascii="Trebuchet MS" w:hAnsi="Trebuchet MS"/>
          <w:sz w:val="21"/>
          <w:szCs w:val="21"/>
        </w:rPr>
      </w:pPr>
    </w:p>
    <w:p w:rsidR="009666F3" w:rsidRPr="009666F3" w:rsidRDefault="009666F3"/>
    <w:sectPr w:rsidR="009666F3" w:rsidRPr="009666F3" w:rsidSect="0076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5D6"/>
    <w:multiLevelType w:val="hybridMultilevel"/>
    <w:tmpl w:val="0B3AEACE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3E9F"/>
    <w:multiLevelType w:val="hybridMultilevel"/>
    <w:tmpl w:val="B9660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C9F3E69"/>
    <w:multiLevelType w:val="hybridMultilevel"/>
    <w:tmpl w:val="717C12E0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7B08"/>
    <w:rsid w:val="000A2BFA"/>
    <w:rsid w:val="00121E20"/>
    <w:rsid w:val="00190697"/>
    <w:rsid w:val="002C5553"/>
    <w:rsid w:val="002D4345"/>
    <w:rsid w:val="003265C2"/>
    <w:rsid w:val="003D0141"/>
    <w:rsid w:val="004869B1"/>
    <w:rsid w:val="005416F6"/>
    <w:rsid w:val="00635FDC"/>
    <w:rsid w:val="007114EE"/>
    <w:rsid w:val="00763695"/>
    <w:rsid w:val="0081760C"/>
    <w:rsid w:val="009666F3"/>
    <w:rsid w:val="00986B67"/>
    <w:rsid w:val="009E1223"/>
    <w:rsid w:val="009E58AB"/>
    <w:rsid w:val="00A17B08"/>
    <w:rsid w:val="00A97991"/>
    <w:rsid w:val="00B168C1"/>
    <w:rsid w:val="00B2237D"/>
    <w:rsid w:val="00BF4F40"/>
    <w:rsid w:val="00CD4729"/>
    <w:rsid w:val="00CF1A7A"/>
    <w:rsid w:val="00CF2985"/>
    <w:rsid w:val="00F72CB9"/>
    <w:rsid w:val="00FD2757"/>
    <w:rsid w:val="00FF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9666F3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9666F3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cp:lastPrinted>2018-10-15T07:58:00Z</cp:lastPrinted>
  <dcterms:created xsi:type="dcterms:W3CDTF">2018-12-06T10:25:00Z</dcterms:created>
  <dcterms:modified xsi:type="dcterms:W3CDTF">2018-12-10T10:18:00Z</dcterms:modified>
</cp:coreProperties>
</file>